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F03" w:rsidRDefault="00072F03" w:rsidP="00BC3C82">
      <w:pPr>
        <w:jc w:val="center"/>
        <w:rPr>
          <w:sz w:val="56"/>
          <w:szCs w:val="56"/>
        </w:rPr>
      </w:pPr>
      <w:r>
        <w:rPr>
          <w:sz w:val="56"/>
          <w:szCs w:val="56"/>
          <w:u w:val="single"/>
        </w:rPr>
        <w:t>BROAD TOWN</w:t>
      </w:r>
      <w:r>
        <w:rPr>
          <w:sz w:val="56"/>
          <w:szCs w:val="56"/>
          <w:u w:val="single"/>
        </w:rPr>
        <w:tab/>
      </w:r>
      <w:r>
        <w:rPr>
          <w:noProof/>
          <w:sz w:val="56"/>
          <w:szCs w:val="56"/>
          <w:lang w:eastAsia="en-GB"/>
        </w:rPr>
        <w:drawing>
          <wp:inline distT="0" distB="0" distL="0" distR="0">
            <wp:extent cx="617220" cy="441960"/>
            <wp:effectExtent l="0" t="0" r="0" b="0"/>
            <wp:docPr id="1" name="Picture 1" descr="SnipImag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nipImage (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7220" cy="441960"/>
                    </a:xfrm>
                    <a:prstGeom prst="rect">
                      <a:avLst/>
                    </a:prstGeom>
                    <a:noFill/>
                    <a:ln>
                      <a:noFill/>
                    </a:ln>
                  </pic:spPr>
                </pic:pic>
              </a:graphicData>
            </a:graphic>
          </wp:inline>
        </w:drawing>
      </w:r>
      <w:r>
        <w:rPr>
          <w:sz w:val="56"/>
          <w:szCs w:val="56"/>
        </w:rPr>
        <w:t xml:space="preserve"> </w:t>
      </w:r>
      <w:r>
        <w:rPr>
          <w:sz w:val="56"/>
          <w:szCs w:val="56"/>
          <w:u w:val="single"/>
        </w:rPr>
        <w:t>PARISH COUNCIL</w:t>
      </w:r>
    </w:p>
    <w:p w:rsidR="00072F03" w:rsidRDefault="00072F03" w:rsidP="00BC3C82">
      <w:pPr>
        <w:jc w:val="center"/>
        <w:rPr>
          <w:sz w:val="40"/>
          <w:szCs w:val="40"/>
        </w:rPr>
      </w:pPr>
      <w:r w:rsidRPr="00072F03">
        <w:rPr>
          <w:sz w:val="40"/>
          <w:szCs w:val="40"/>
        </w:rPr>
        <w:t>Solar Farm Community Fund</w:t>
      </w:r>
    </w:p>
    <w:p w:rsidR="00A55D04" w:rsidRDefault="00A55D04" w:rsidP="00BC3C82">
      <w:pPr>
        <w:jc w:val="center"/>
        <w:rPr>
          <w:sz w:val="40"/>
          <w:szCs w:val="40"/>
        </w:rPr>
      </w:pPr>
      <w:r>
        <w:rPr>
          <w:noProof/>
          <w:lang w:eastAsia="en-GB"/>
        </w:rPr>
        <w:drawing>
          <wp:inline distT="0" distB="0" distL="0" distR="0" wp14:anchorId="18B64E16" wp14:editId="24DE5C97">
            <wp:extent cx="992116" cy="990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rimary.RG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4499" cy="992979"/>
                    </a:xfrm>
                    <a:prstGeom prst="rect">
                      <a:avLst/>
                    </a:prstGeom>
                  </pic:spPr>
                </pic:pic>
              </a:graphicData>
            </a:graphic>
          </wp:inline>
        </w:drawing>
      </w:r>
    </w:p>
    <w:p w:rsidR="00072F03" w:rsidRDefault="00072F03" w:rsidP="00BC3C82">
      <w:pPr>
        <w:jc w:val="center"/>
        <w:rPr>
          <w:sz w:val="40"/>
          <w:szCs w:val="40"/>
        </w:rPr>
      </w:pPr>
      <w:r w:rsidRPr="00072F03">
        <w:rPr>
          <w:sz w:val="40"/>
          <w:szCs w:val="40"/>
        </w:rPr>
        <w:t>Application Form</w:t>
      </w:r>
    </w:p>
    <w:p w:rsidR="00072F03" w:rsidRPr="00072F03" w:rsidRDefault="00072F03" w:rsidP="00072F03">
      <w:pPr>
        <w:rPr>
          <w:b/>
          <w:sz w:val="24"/>
          <w:szCs w:val="24"/>
        </w:rPr>
      </w:pPr>
      <w:r>
        <w:rPr>
          <w:b/>
          <w:sz w:val="24"/>
          <w:szCs w:val="24"/>
        </w:rPr>
        <w:t>Name of Organisations:</w:t>
      </w:r>
    </w:p>
    <w:tbl>
      <w:tblPr>
        <w:tblStyle w:val="TableGrid"/>
        <w:tblW w:w="4994" w:type="pct"/>
        <w:tblLook w:val="04A0" w:firstRow="1" w:lastRow="0" w:firstColumn="1" w:lastColumn="0" w:noHBand="0" w:noVBand="1"/>
      </w:tblPr>
      <w:tblGrid>
        <w:gridCol w:w="10669"/>
      </w:tblGrid>
      <w:tr w:rsidR="00072F03" w:rsidTr="00072F03">
        <w:tc>
          <w:tcPr>
            <w:tcW w:w="5000" w:type="pct"/>
          </w:tcPr>
          <w:p w:rsidR="00072F03" w:rsidRDefault="00072F03" w:rsidP="00072F03">
            <w:pPr>
              <w:spacing w:line="240" w:lineRule="auto"/>
              <w:rPr>
                <w:ins w:id="0" w:author="Matt Young" w:date="2019-06-03T14:18:00Z"/>
              </w:rPr>
            </w:pPr>
          </w:p>
          <w:p w:rsidR="00B5380F" w:rsidRDefault="00B5380F" w:rsidP="00072F03">
            <w:pPr>
              <w:spacing w:line="240" w:lineRule="auto"/>
            </w:pPr>
          </w:p>
        </w:tc>
      </w:tr>
    </w:tbl>
    <w:p w:rsidR="00072F03" w:rsidRDefault="00072F03" w:rsidP="00072F03">
      <w:pPr>
        <w:spacing w:after="0" w:line="240" w:lineRule="auto"/>
      </w:pPr>
    </w:p>
    <w:p w:rsidR="00072F03" w:rsidRDefault="00072F03" w:rsidP="00072F03">
      <w:pPr>
        <w:spacing w:after="0" w:line="240" w:lineRule="auto"/>
        <w:rPr>
          <w:b/>
        </w:rPr>
      </w:pPr>
      <w:r>
        <w:rPr>
          <w:b/>
        </w:rPr>
        <w:t>Contact Details:</w:t>
      </w:r>
      <w:bookmarkStart w:id="1" w:name="_GoBack"/>
      <w:bookmarkEnd w:id="1"/>
    </w:p>
    <w:tbl>
      <w:tblPr>
        <w:tblStyle w:val="TableGrid"/>
        <w:tblW w:w="4994" w:type="pct"/>
        <w:tblLook w:val="04A0" w:firstRow="1" w:lastRow="0" w:firstColumn="1" w:lastColumn="0" w:noHBand="0" w:noVBand="1"/>
      </w:tblPr>
      <w:tblGrid>
        <w:gridCol w:w="5334"/>
        <w:gridCol w:w="5335"/>
      </w:tblGrid>
      <w:tr w:rsidR="00072F03" w:rsidTr="00072F03">
        <w:tc>
          <w:tcPr>
            <w:tcW w:w="2500" w:type="pct"/>
          </w:tcPr>
          <w:p w:rsidR="00072F03" w:rsidRDefault="009A38A6" w:rsidP="00072F03">
            <w:pPr>
              <w:spacing w:line="240" w:lineRule="auto"/>
              <w:rPr>
                <w:b/>
              </w:rPr>
            </w:pPr>
            <w:r>
              <w:rPr>
                <w:b/>
              </w:rPr>
              <w:t>Title: Miss</w:t>
            </w:r>
            <w:r w:rsidR="00072F03">
              <w:rPr>
                <w:b/>
              </w:rPr>
              <w:t>/MS/Mrs/MR (please circle)</w:t>
            </w:r>
          </w:p>
        </w:tc>
        <w:tc>
          <w:tcPr>
            <w:tcW w:w="2500" w:type="pct"/>
          </w:tcPr>
          <w:p w:rsidR="00A55D04" w:rsidRDefault="00A55D04" w:rsidP="00072F03">
            <w:pPr>
              <w:spacing w:line="240" w:lineRule="auto"/>
              <w:rPr>
                <w:b/>
              </w:rPr>
            </w:pPr>
            <w:r>
              <w:rPr>
                <w:b/>
              </w:rPr>
              <w:t>Contact Name:</w:t>
            </w:r>
          </w:p>
          <w:p w:rsidR="00072F03" w:rsidRDefault="00072F03" w:rsidP="00072F03">
            <w:pPr>
              <w:spacing w:line="240" w:lineRule="auto"/>
              <w:rPr>
                <w:b/>
              </w:rPr>
            </w:pPr>
          </w:p>
        </w:tc>
      </w:tr>
      <w:tr w:rsidR="0063131B" w:rsidTr="00072F03">
        <w:tc>
          <w:tcPr>
            <w:tcW w:w="2500" w:type="pct"/>
          </w:tcPr>
          <w:p w:rsidR="0063131B" w:rsidRDefault="0063131B" w:rsidP="00072F03">
            <w:pPr>
              <w:spacing w:line="240" w:lineRule="auto"/>
              <w:rPr>
                <w:b/>
              </w:rPr>
            </w:pPr>
            <w:r>
              <w:rPr>
                <w:b/>
              </w:rPr>
              <w:t>Organisation Address:</w:t>
            </w:r>
          </w:p>
          <w:p w:rsidR="0063131B" w:rsidRDefault="0063131B" w:rsidP="00072F03">
            <w:pPr>
              <w:spacing w:line="240" w:lineRule="auto"/>
              <w:rPr>
                <w:b/>
              </w:rPr>
            </w:pPr>
          </w:p>
          <w:p w:rsidR="0063131B" w:rsidRDefault="0063131B" w:rsidP="00072F03">
            <w:pPr>
              <w:spacing w:line="240" w:lineRule="auto"/>
              <w:rPr>
                <w:b/>
              </w:rPr>
            </w:pPr>
          </w:p>
          <w:p w:rsidR="0063131B" w:rsidRDefault="0063131B" w:rsidP="00072F03">
            <w:pPr>
              <w:spacing w:line="240" w:lineRule="auto"/>
              <w:rPr>
                <w:b/>
              </w:rPr>
            </w:pPr>
          </w:p>
          <w:p w:rsidR="0063131B" w:rsidRDefault="0063131B" w:rsidP="00072F03">
            <w:pPr>
              <w:spacing w:line="240" w:lineRule="auto"/>
              <w:rPr>
                <w:b/>
              </w:rPr>
            </w:pPr>
          </w:p>
          <w:p w:rsidR="0063131B" w:rsidRDefault="0063131B" w:rsidP="00072F03">
            <w:pPr>
              <w:spacing w:line="240" w:lineRule="auto"/>
              <w:rPr>
                <w:b/>
              </w:rPr>
            </w:pPr>
          </w:p>
          <w:p w:rsidR="0063131B" w:rsidRDefault="0063131B" w:rsidP="00072F03">
            <w:pPr>
              <w:spacing w:line="240" w:lineRule="auto"/>
              <w:rPr>
                <w:b/>
              </w:rPr>
            </w:pPr>
          </w:p>
          <w:p w:rsidR="0063131B" w:rsidRDefault="0063131B" w:rsidP="00072F03">
            <w:pPr>
              <w:spacing w:line="240" w:lineRule="auto"/>
              <w:rPr>
                <w:b/>
              </w:rPr>
            </w:pPr>
            <w:r>
              <w:rPr>
                <w:b/>
              </w:rPr>
              <w:t>Postcode:</w:t>
            </w:r>
          </w:p>
        </w:tc>
        <w:tc>
          <w:tcPr>
            <w:tcW w:w="2500" w:type="pct"/>
          </w:tcPr>
          <w:p w:rsidR="0063131B" w:rsidRDefault="0063131B" w:rsidP="00072F03">
            <w:pPr>
              <w:spacing w:line="240" w:lineRule="auto"/>
              <w:rPr>
                <w:b/>
              </w:rPr>
            </w:pPr>
            <w:r>
              <w:rPr>
                <w:b/>
              </w:rPr>
              <w:t>Correspondence Address (if different)</w:t>
            </w:r>
          </w:p>
          <w:p w:rsidR="0063131B" w:rsidRDefault="0063131B" w:rsidP="00072F03">
            <w:pPr>
              <w:spacing w:line="240" w:lineRule="auto"/>
              <w:rPr>
                <w:b/>
              </w:rPr>
            </w:pPr>
          </w:p>
          <w:p w:rsidR="0063131B" w:rsidRDefault="0063131B" w:rsidP="00072F03">
            <w:pPr>
              <w:spacing w:line="240" w:lineRule="auto"/>
              <w:rPr>
                <w:b/>
              </w:rPr>
            </w:pPr>
          </w:p>
          <w:p w:rsidR="0063131B" w:rsidRDefault="0063131B" w:rsidP="00072F03">
            <w:pPr>
              <w:spacing w:line="240" w:lineRule="auto"/>
              <w:rPr>
                <w:b/>
              </w:rPr>
            </w:pPr>
          </w:p>
          <w:p w:rsidR="0063131B" w:rsidRDefault="0063131B" w:rsidP="00072F03">
            <w:pPr>
              <w:spacing w:line="240" w:lineRule="auto"/>
              <w:rPr>
                <w:b/>
              </w:rPr>
            </w:pPr>
          </w:p>
          <w:p w:rsidR="0063131B" w:rsidRDefault="0063131B" w:rsidP="00072F03">
            <w:pPr>
              <w:spacing w:line="240" w:lineRule="auto"/>
              <w:rPr>
                <w:b/>
              </w:rPr>
            </w:pPr>
          </w:p>
          <w:p w:rsidR="00960737" w:rsidRDefault="00960737" w:rsidP="00072F03">
            <w:pPr>
              <w:spacing w:line="240" w:lineRule="auto"/>
              <w:rPr>
                <w:b/>
              </w:rPr>
            </w:pPr>
          </w:p>
          <w:p w:rsidR="0063131B" w:rsidRDefault="0063131B" w:rsidP="00072F03">
            <w:pPr>
              <w:spacing w:line="240" w:lineRule="auto"/>
              <w:rPr>
                <w:b/>
              </w:rPr>
            </w:pPr>
            <w:r>
              <w:rPr>
                <w:b/>
              </w:rPr>
              <w:t>Postcode:</w:t>
            </w:r>
          </w:p>
        </w:tc>
      </w:tr>
      <w:tr w:rsidR="0063131B" w:rsidTr="00072F03">
        <w:tc>
          <w:tcPr>
            <w:tcW w:w="2500" w:type="pct"/>
          </w:tcPr>
          <w:p w:rsidR="0063131B" w:rsidRDefault="0063131B" w:rsidP="00072F03">
            <w:pPr>
              <w:spacing w:line="240" w:lineRule="auto"/>
              <w:rPr>
                <w:b/>
              </w:rPr>
            </w:pPr>
            <w:r>
              <w:rPr>
                <w:b/>
              </w:rPr>
              <w:t>Position in Organisation:</w:t>
            </w:r>
          </w:p>
          <w:p w:rsidR="0063131B" w:rsidRDefault="0063131B" w:rsidP="00072F03">
            <w:pPr>
              <w:spacing w:line="240" w:lineRule="auto"/>
              <w:rPr>
                <w:b/>
              </w:rPr>
            </w:pPr>
          </w:p>
        </w:tc>
        <w:tc>
          <w:tcPr>
            <w:tcW w:w="2500" w:type="pct"/>
          </w:tcPr>
          <w:p w:rsidR="0063131B" w:rsidRDefault="0063131B" w:rsidP="00072F03">
            <w:pPr>
              <w:spacing w:line="240" w:lineRule="auto"/>
              <w:rPr>
                <w:b/>
              </w:rPr>
            </w:pPr>
            <w:r>
              <w:rPr>
                <w:b/>
              </w:rPr>
              <w:t xml:space="preserve">                                                                                       </w:t>
            </w:r>
          </w:p>
        </w:tc>
      </w:tr>
      <w:tr w:rsidR="0063131B" w:rsidTr="00072F03">
        <w:tc>
          <w:tcPr>
            <w:tcW w:w="2500" w:type="pct"/>
          </w:tcPr>
          <w:p w:rsidR="0063131B" w:rsidRDefault="0063131B" w:rsidP="00072F03">
            <w:pPr>
              <w:spacing w:line="240" w:lineRule="auto"/>
              <w:rPr>
                <w:b/>
              </w:rPr>
            </w:pPr>
            <w:r>
              <w:rPr>
                <w:b/>
              </w:rPr>
              <w:t>Daytime Telephone Number:</w:t>
            </w:r>
          </w:p>
          <w:p w:rsidR="0063131B" w:rsidRDefault="0063131B" w:rsidP="00072F03">
            <w:pPr>
              <w:spacing w:line="240" w:lineRule="auto"/>
              <w:rPr>
                <w:b/>
              </w:rPr>
            </w:pPr>
          </w:p>
        </w:tc>
        <w:tc>
          <w:tcPr>
            <w:tcW w:w="2500" w:type="pct"/>
          </w:tcPr>
          <w:p w:rsidR="0063131B" w:rsidRDefault="0063131B" w:rsidP="00072F03">
            <w:pPr>
              <w:spacing w:line="240" w:lineRule="auto"/>
              <w:rPr>
                <w:b/>
              </w:rPr>
            </w:pPr>
          </w:p>
        </w:tc>
      </w:tr>
      <w:tr w:rsidR="0063131B" w:rsidTr="00072F03">
        <w:tc>
          <w:tcPr>
            <w:tcW w:w="2500" w:type="pct"/>
          </w:tcPr>
          <w:p w:rsidR="0063131B" w:rsidRDefault="0063131B" w:rsidP="00072F03">
            <w:pPr>
              <w:spacing w:line="240" w:lineRule="auto"/>
              <w:rPr>
                <w:b/>
              </w:rPr>
            </w:pPr>
            <w:r>
              <w:rPr>
                <w:b/>
              </w:rPr>
              <w:t>Mobile Telephone Number:</w:t>
            </w:r>
          </w:p>
          <w:p w:rsidR="0063131B" w:rsidRDefault="0063131B" w:rsidP="00072F03">
            <w:pPr>
              <w:spacing w:line="240" w:lineRule="auto"/>
              <w:rPr>
                <w:b/>
              </w:rPr>
            </w:pPr>
          </w:p>
        </w:tc>
        <w:tc>
          <w:tcPr>
            <w:tcW w:w="2500" w:type="pct"/>
          </w:tcPr>
          <w:p w:rsidR="0063131B" w:rsidRDefault="0063131B" w:rsidP="00072F03">
            <w:pPr>
              <w:spacing w:line="240" w:lineRule="auto"/>
              <w:rPr>
                <w:b/>
              </w:rPr>
            </w:pPr>
          </w:p>
        </w:tc>
      </w:tr>
      <w:tr w:rsidR="0063131B" w:rsidTr="00072F03">
        <w:tc>
          <w:tcPr>
            <w:tcW w:w="2500" w:type="pct"/>
          </w:tcPr>
          <w:p w:rsidR="0063131B" w:rsidRDefault="0063131B" w:rsidP="00072F03">
            <w:pPr>
              <w:spacing w:line="240" w:lineRule="auto"/>
              <w:rPr>
                <w:b/>
              </w:rPr>
            </w:pPr>
            <w:r>
              <w:rPr>
                <w:b/>
              </w:rPr>
              <w:t>E-mail address (please note all correspondence will be carried out via email)</w:t>
            </w:r>
          </w:p>
          <w:p w:rsidR="0063131B" w:rsidRDefault="0063131B" w:rsidP="00072F03">
            <w:pPr>
              <w:spacing w:line="240" w:lineRule="auto"/>
              <w:rPr>
                <w:b/>
              </w:rPr>
            </w:pPr>
          </w:p>
        </w:tc>
        <w:tc>
          <w:tcPr>
            <w:tcW w:w="2500" w:type="pct"/>
          </w:tcPr>
          <w:p w:rsidR="0063131B" w:rsidRDefault="0063131B" w:rsidP="00072F03">
            <w:pPr>
              <w:spacing w:line="240" w:lineRule="auto"/>
              <w:rPr>
                <w:b/>
              </w:rPr>
            </w:pPr>
          </w:p>
        </w:tc>
      </w:tr>
      <w:tr w:rsidR="0063131B" w:rsidTr="00072F03">
        <w:tc>
          <w:tcPr>
            <w:tcW w:w="2500" w:type="pct"/>
          </w:tcPr>
          <w:p w:rsidR="0063131B" w:rsidRDefault="0063131B" w:rsidP="00072F03">
            <w:pPr>
              <w:spacing w:line="240" w:lineRule="auto"/>
              <w:rPr>
                <w:b/>
              </w:rPr>
            </w:pPr>
            <w:r>
              <w:rPr>
                <w:b/>
              </w:rPr>
              <w:t>Website:</w:t>
            </w:r>
          </w:p>
          <w:p w:rsidR="0063131B" w:rsidRDefault="0063131B" w:rsidP="00072F03">
            <w:pPr>
              <w:spacing w:line="240" w:lineRule="auto"/>
              <w:rPr>
                <w:b/>
              </w:rPr>
            </w:pPr>
          </w:p>
        </w:tc>
        <w:tc>
          <w:tcPr>
            <w:tcW w:w="2500" w:type="pct"/>
          </w:tcPr>
          <w:p w:rsidR="0063131B" w:rsidRDefault="0063131B" w:rsidP="00072F03">
            <w:pPr>
              <w:spacing w:line="240" w:lineRule="auto"/>
              <w:rPr>
                <w:b/>
              </w:rPr>
            </w:pPr>
            <w:proofErr w:type="gramStart"/>
            <w:r>
              <w:rPr>
                <w:b/>
              </w:rPr>
              <w:t>www</w:t>
            </w:r>
            <w:proofErr w:type="gramEnd"/>
            <w:r>
              <w:rPr>
                <w:b/>
              </w:rPr>
              <w:t>.</w:t>
            </w:r>
          </w:p>
        </w:tc>
      </w:tr>
      <w:tr w:rsidR="0063131B" w:rsidTr="00072F03">
        <w:tc>
          <w:tcPr>
            <w:tcW w:w="2500" w:type="pct"/>
          </w:tcPr>
          <w:p w:rsidR="0063131B" w:rsidRDefault="0063131B" w:rsidP="00072F03">
            <w:pPr>
              <w:spacing w:line="240" w:lineRule="auto"/>
              <w:rPr>
                <w:b/>
              </w:rPr>
            </w:pPr>
            <w:r>
              <w:rPr>
                <w:b/>
              </w:rPr>
              <w:t>How did you hear about the fund?</w:t>
            </w:r>
          </w:p>
          <w:p w:rsidR="0063131B" w:rsidRDefault="0063131B" w:rsidP="00072F03">
            <w:pPr>
              <w:spacing w:line="240" w:lineRule="auto"/>
              <w:rPr>
                <w:b/>
              </w:rPr>
            </w:pPr>
          </w:p>
          <w:p w:rsidR="0063131B" w:rsidRDefault="0063131B" w:rsidP="00072F03">
            <w:pPr>
              <w:spacing w:line="240" w:lineRule="auto"/>
              <w:rPr>
                <w:b/>
              </w:rPr>
            </w:pPr>
          </w:p>
          <w:p w:rsidR="0063131B" w:rsidRDefault="0063131B" w:rsidP="00072F03">
            <w:pPr>
              <w:spacing w:line="240" w:lineRule="auto"/>
              <w:rPr>
                <w:b/>
              </w:rPr>
            </w:pPr>
          </w:p>
        </w:tc>
        <w:tc>
          <w:tcPr>
            <w:tcW w:w="2500" w:type="pct"/>
          </w:tcPr>
          <w:p w:rsidR="0063131B" w:rsidRDefault="0063131B" w:rsidP="00072F03">
            <w:pPr>
              <w:spacing w:line="240" w:lineRule="auto"/>
              <w:rPr>
                <w:b/>
              </w:rPr>
            </w:pPr>
          </w:p>
        </w:tc>
      </w:tr>
    </w:tbl>
    <w:p w:rsidR="00072F03" w:rsidRDefault="00072F03" w:rsidP="00072F03">
      <w:pPr>
        <w:spacing w:after="0" w:line="240" w:lineRule="auto"/>
        <w:rPr>
          <w:b/>
        </w:rPr>
      </w:pPr>
    </w:p>
    <w:p w:rsidR="0063131B" w:rsidRDefault="0063131B" w:rsidP="00072F03">
      <w:pPr>
        <w:spacing w:after="0" w:line="240" w:lineRule="auto"/>
        <w:rPr>
          <w:b/>
        </w:rPr>
      </w:pPr>
      <w:r>
        <w:rPr>
          <w:b/>
        </w:rPr>
        <w:t>About your Organisation:</w:t>
      </w:r>
    </w:p>
    <w:tbl>
      <w:tblPr>
        <w:tblStyle w:val="TableGrid"/>
        <w:tblW w:w="4994" w:type="pct"/>
        <w:tblLook w:val="04A0" w:firstRow="1" w:lastRow="0" w:firstColumn="1" w:lastColumn="0" w:noHBand="0" w:noVBand="1"/>
      </w:tblPr>
      <w:tblGrid>
        <w:gridCol w:w="10669"/>
      </w:tblGrid>
      <w:tr w:rsidR="0063131B" w:rsidTr="0063131B">
        <w:tc>
          <w:tcPr>
            <w:tcW w:w="5000" w:type="pct"/>
          </w:tcPr>
          <w:p w:rsidR="0063131B" w:rsidRDefault="00960737" w:rsidP="00072F03">
            <w:pPr>
              <w:spacing w:line="240" w:lineRule="auto"/>
              <w:rPr>
                <w:b/>
              </w:rPr>
            </w:pPr>
            <w:r>
              <w:rPr>
                <w:b/>
              </w:rPr>
              <w:t>Please describe the main activities of your organisation:</w:t>
            </w:r>
          </w:p>
          <w:p w:rsidR="0063131B" w:rsidRDefault="0063131B" w:rsidP="00072F03">
            <w:pPr>
              <w:spacing w:line="240" w:lineRule="auto"/>
              <w:rPr>
                <w:b/>
              </w:rPr>
            </w:pPr>
          </w:p>
          <w:p w:rsidR="0063131B" w:rsidRDefault="0063131B" w:rsidP="00072F03">
            <w:pPr>
              <w:spacing w:line="240" w:lineRule="auto"/>
              <w:rPr>
                <w:b/>
              </w:rPr>
            </w:pPr>
          </w:p>
          <w:p w:rsidR="0063131B" w:rsidRDefault="0063131B" w:rsidP="00072F03">
            <w:pPr>
              <w:spacing w:line="240" w:lineRule="auto"/>
              <w:rPr>
                <w:b/>
              </w:rPr>
            </w:pPr>
          </w:p>
          <w:p w:rsidR="0063131B" w:rsidRDefault="0063131B" w:rsidP="00072F03">
            <w:pPr>
              <w:spacing w:line="240" w:lineRule="auto"/>
              <w:rPr>
                <w:b/>
              </w:rPr>
            </w:pPr>
          </w:p>
          <w:p w:rsidR="0063131B" w:rsidRDefault="0063131B" w:rsidP="00072F03">
            <w:pPr>
              <w:spacing w:line="240" w:lineRule="auto"/>
              <w:rPr>
                <w:b/>
              </w:rPr>
            </w:pPr>
          </w:p>
          <w:p w:rsidR="0063131B" w:rsidRDefault="0063131B" w:rsidP="00072F03">
            <w:pPr>
              <w:spacing w:line="240" w:lineRule="auto"/>
              <w:rPr>
                <w:b/>
              </w:rPr>
            </w:pPr>
          </w:p>
          <w:p w:rsidR="0063131B" w:rsidRDefault="0063131B" w:rsidP="00072F03">
            <w:pPr>
              <w:spacing w:line="240" w:lineRule="auto"/>
              <w:rPr>
                <w:b/>
              </w:rPr>
            </w:pPr>
          </w:p>
          <w:p w:rsidR="0063131B" w:rsidRDefault="0063131B" w:rsidP="00072F03">
            <w:pPr>
              <w:spacing w:line="240" w:lineRule="auto"/>
              <w:rPr>
                <w:b/>
              </w:rPr>
            </w:pPr>
          </w:p>
          <w:p w:rsidR="000A5134" w:rsidRDefault="000A5134" w:rsidP="00072F03">
            <w:pPr>
              <w:spacing w:line="240" w:lineRule="auto"/>
              <w:rPr>
                <w:b/>
              </w:rPr>
            </w:pPr>
          </w:p>
          <w:p w:rsidR="0063131B" w:rsidRDefault="0063131B" w:rsidP="00072F03">
            <w:pPr>
              <w:spacing w:line="240" w:lineRule="auto"/>
              <w:rPr>
                <w:b/>
              </w:rPr>
            </w:pPr>
          </w:p>
          <w:p w:rsidR="0063131B" w:rsidRDefault="0063131B" w:rsidP="00072F03">
            <w:pPr>
              <w:spacing w:line="240" w:lineRule="auto"/>
              <w:rPr>
                <w:b/>
              </w:rPr>
            </w:pPr>
          </w:p>
          <w:p w:rsidR="0063131B" w:rsidRDefault="0063131B" w:rsidP="00072F03">
            <w:pPr>
              <w:spacing w:line="240" w:lineRule="auto"/>
              <w:rPr>
                <w:b/>
              </w:rPr>
            </w:pPr>
          </w:p>
        </w:tc>
      </w:tr>
      <w:tr w:rsidR="000A5134" w:rsidTr="0063131B">
        <w:tc>
          <w:tcPr>
            <w:tcW w:w="5000" w:type="pct"/>
          </w:tcPr>
          <w:p w:rsidR="000A5134" w:rsidRDefault="000A5134" w:rsidP="00072F03">
            <w:pPr>
              <w:spacing w:line="240" w:lineRule="auto"/>
              <w:rPr>
                <w:b/>
              </w:rPr>
            </w:pPr>
            <w:r>
              <w:rPr>
                <w:b/>
              </w:rPr>
              <w:lastRenderedPageBreak/>
              <w:t>When did your organisation start?  (DD/MM/YYYY)</w:t>
            </w:r>
          </w:p>
          <w:p w:rsidR="000A5134" w:rsidRDefault="000A5134" w:rsidP="00072F03">
            <w:pPr>
              <w:spacing w:line="240" w:lineRule="auto"/>
              <w:rPr>
                <w:b/>
              </w:rPr>
            </w:pPr>
          </w:p>
        </w:tc>
      </w:tr>
    </w:tbl>
    <w:p w:rsidR="0063131B" w:rsidRDefault="0063131B" w:rsidP="00072F03">
      <w:pPr>
        <w:spacing w:after="0" w:line="240" w:lineRule="auto"/>
        <w:rPr>
          <w:b/>
        </w:rPr>
      </w:pPr>
    </w:p>
    <w:tbl>
      <w:tblPr>
        <w:tblStyle w:val="TableGrid"/>
        <w:tblW w:w="4995" w:type="pct"/>
        <w:tblLook w:val="04A0" w:firstRow="1" w:lastRow="0" w:firstColumn="1" w:lastColumn="0" w:noHBand="0" w:noVBand="1"/>
      </w:tblPr>
      <w:tblGrid>
        <w:gridCol w:w="10671"/>
      </w:tblGrid>
      <w:tr w:rsidR="00AF4FDD" w:rsidTr="00AF4FDD">
        <w:tc>
          <w:tcPr>
            <w:tcW w:w="5000" w:type="pct"/>
          </w:tcPr>
          <w:p w:rsidR="00AF4FDD" w:rsidRDefault="00AF4FDD" w:rsidP="00072F03">
            <w:pPr>
              <w:spacing w:line="240" w:lineRule="auto"/>
              <w:rPr>
                <w:b/>
              </w:rPr>
            </w:pPr>
            <w:r>
              <w:rPr>
                <w:b/>
              </w:rPr>
              <w:t>Name of your Project:</w:t>
            </w:r>
          </w:p>
          <w:p w:rsidR="00AF4FDD" w:rsidRDefault="00AF4FDD" w:rsidP="00072F03">
            <w:pPr>
              <w:spacing w:line="240" w:lineRule="auto"/>
              <w:rPr>
                <w:b/>
              </w:rPr>
            </w:pPr>
          </w:p>
        </w:tc>
      </w:tr>
      <w:tr w:rsidR="00AF4FDD" w:rsidTr="00AF4FDD">
        <w:tc>
          <w:tcPr>
            <w:tcW w:w="5000" w:type="pct"/>
          </w:tcPr>
          <w:p w:rsidR="00AF4FDD" w:rsidRDefault="00AF4FDD" w:rsidP="00072F03">
            <w:pPr>
              <w:spacing w:line="240" w:lineRule="auto"/>
              <w:rPr>
                <w:b/>
              </w:rPr>
            </w:pPr>
            <w:r>
              <w:rPr>
                <w:b/>
              </w:rPr>
              <w:t>Please provide details and the aim of your project:</w:t>
            </w:r>
          </w:p>
          <w:p w:rsidR="00340BAD" w:rsidRDefault="00340BAD" w:rsidP="00072F03">
            <w:pPr>
              <w:spacing w:line="240" w:lineRule="auto"/>
              <w:rPr>
                <w:b/>
              </w:rPr>
            </w:pPr>
          </w:p>
          <w:p w:rsidR="00340BAD" w:rsidRDefault="00340BAD" w:rsidP="00072F03">
            <w:pPr>
              <w:spacing w:line="240" w:lineRule="auto"/>
              <w:rPr>
                <w:b/>
              </w:rPr>
            </w:pPr>
          </w:p>
          <w:p w:rsidR="00340BAD" w:rsidRDefault="00340BAD" w:rsidP="00072F03">
            <w:pPr>
              <w:spacing w:line="240" w:lineRule="auto"/>
              <w:rPr>
                <w:b/>
              </w:rPr>
            </w:pPr>
          </w:p>
          <w:p w:rsidR="00340BAD" w:rsidRDefault="00340BAD" w:rsidP="00072F03">
            <w:pPr>
              <w:spacing w:line="240" w:lineRule="auto"/>
              <w:rPr>
                <w:b/>
              </w:rPr>
            </w:pPr>
          </w:p>
          <w:p w:rsidR="00340BAD" w:rsidRDefault="00340BAD" w:rsidP="00072F03">
            <w:pPr>
              <w:spacing w:line="240" w:lineRule="auto"/>
              <w:rPr>
                <w:b/>
              </w:rPr>
            </w:pPr>
          </w:p>
          <w:p w:rsidR="00340BAD" w:rsidRDefault="00340BAD" w:rsidP="00072F03">
            <w:pPr>
              <w:spacing w:line="240" w:lineRule="auto"/>
              <w:rPr>
                <w:b/>
              </w:rPr>
            </w:pPr>
          </w:p>
          <w:p w:rsidR="00340BAD" w:rsidRDefault="00340BAD" w:rsidP="00072F03">
            <w:pPr>
              <w:spacing w:line="240" w:lineRule="auto"/>
              <w:rPr>
                <w:b/>
              </w:rPr>
            </w:pPr>
          </w:p>
          <w:p w:rsidR="00340BAD" w:rsidRDefault="00340BAD" w:rsidP="00072F03">
            <w:pPr>
              <w:spacing w:line="240" w:lineRule="auto"/>
              <w:rPr>
                <w:b/>
              </w:rPr>
            </w:pPr>
          </w:p>
          <w:p w:rsidR="00340BAD" w:rsidRDefault="00340BAD" w:rsidP="00072F03">
            <w:pPr>
              <w:spacing w:line="240" w:lineRule="auto"/>
              <w:rPr>
                <w:b/>
              </w:rPr>
            </w:pPr>
          </w:p>
          <w:p w:rsidR="00340BAD" w:rsidRDefault="00340BAD" w:rsidP="00072F03">
            <w:pPr>
              <w:spacing w:line="240" w:lineRule="auto"/>
              <w:rPr>
                <w:b/>
              </w:rPr>
            </w:pPr>
          </w:p>
          <w:p w:rsidR="00340BAD" w:rsidRDefault="00340BAD" w:rsidP="00072F03">
            <w:pPr>
              <w:spacing w:line="240" w:lineRule="auto"/>
              <w:rPr>
                <w:b/>
              </w:rPr>
            </w:pPr>
          </w:p>
          <w:p w:rsidR="00AF4FDD" w:rsidRDefault="00AF4FDD" w:rsidP="00072F03">
            <w:pPr>
              <w:spacing w:line="240" w:lineRule="auto"/>
              <w:rPr>
                <w:b/>
              </w:rPr>
            </w:pPr>
          </w:p>
          <w:p w:rsidR="00AF4FDD" w:rsidRDefault="00AF4FDD" w:rsidP="00072F03">
            <w:pPr>
              <w:spacing w:line="240" w:lineRule="auto"/>
              <w:rPr>
                <w:b/>
              </w:rPr>
            </w:pPr>
          </w:p>
          <w:p w:rsidR="00AF4FDD" w:rsidRDefault="00AF4FDD" w:rsidP="00072F03">
            <w:pPr>
              <w:spacing w:line="240" w:lineRule="auto"/>
              <w:rPr>
                <w:b/>
              </w:rPr>
            </w:pPr>
          </w:p>
          <w:p w:rsidR="00AF4FDD" w:rsidRDefault="00AF4FDD" w:rsidP="00072F03">
            <w:pPr>
              <w:spacing w:line="240" w:lineRule="auto"/>
              <w:rPr>
                <w:b/>
              </w:rPr>
            </w:pPr>
          </w:p>
          <w:p w:rsidR="00AF4FDD" w:rsidRDefault="00AF4FDD" w:rsidP="00072F03">
            <w:pPr>
              <w:spacing w:line="240" w:lineRule="auto"/>
              <w:rPr>
                <w:b/>
              </w:rPr>
            </w:pPr>
          </w:p>
          <w:p w:rsidR="00AF4FDD" w:rsidRDefault="00AF4FDD" w:rsidP="00072F03">
            <w:pPr>
              <w:spacing w:line="240" w:lineRule="auto"/>
              <w:rPr>
                <w:b/>
              </w:rPr>
            </w:pPr>
          </w:p>
          <w:p w:rsidR="00AF4FDD" w:rsidRDefault="00AF4FDD" w:rsidP="00072F03">
            <w:pPr>
              <w:spacing w:line="240" w:lineRule="auto"/>
              <w:rPr>
                <w:b/>
              </w:rPr>
            </w:pPr>
          </w:p>
          <w:p w:rsidR="00AF4FDD" w:rsidRDefault="00AF4FDD" w:rsidP="00072F03">
            <w:pPr>
              <w:spacing w:line="240" w:lineRule="auto"/>
              <w:rPr>
                <w:b/>
              </w:rPr>
            </w:pPr>
          </w:p>
          <w:p w:rsidR="00AF4FDD" w:rsidRDefault="00AF4FDD" w:rsidP="00072F03">
            <w:pPr>
              <w:spacing w:line="240" w:lineRule="auto"/>
              <w:rPr>
                <w:b/>
              </w:rPr>
            </w:pPr>
          </w:p>
          <w:p w:rsidR="00AF4FDD" w:rsidRDefault="00AF4FDD" w:rsidP="00072F03">
            <w:pPr>
              <w:spacing w:line="240" w:lineRule="auto"/>
              <w:rPr>
                <w:b/>
              </w:rPr>
            </w:pPr>
          </w:p>
          <w:p w:rsidR="00AF4FDD" w:rsidRDefault="00AF4FDD" w:rsidP="00072F03">
            <w:pPr>
              <w:spacing w:line="240" w:lineRule="auto"/>
              <w:rPr>
                <w:b/>
              </w:rPr>
            </w:pPr>
          </w:p>
          <w:p w:rsidR="00AF4FDD" w:rsidRDefault="00AF4FDD" w:rsidP="00072F03">
            <w:pPr>
              <w:spacing w:line="240" w:lineRule="auto"/>
              <w:rPr>
                <w:b/>
              </w:rPr>
            </w:pPr>
          </w:p>
          <w:p w:rsidR="00AF4FDD" w:rsidRDefault="00AF4FDD" w:rsidP="00072F03">
            <w:pPr>
              <w:spacing w:line="240" w:lineRule="auto"/>
              <w:rPr>
                <w:b/>
              </w:rPr>
            </w:pPr>
          </w:p>
          <w:p w:rsidR="00340BAD" w:rsidRDefault="00340BAD" w:rsidP="00072F03">
            <w:pPr>
              <w:spacing w:line="240" w:lineRule="auto"/>
              <w:rPr>
                <w:b/>
              </w:rPr>
            </w:pPr>
          </w:p>
          <w:p w:rsidR="00340BAD" w:rsidRDefault="00340BAD" w:rsidP="00072F03">
            <w:pPr>
              <w:spacing w:line="240" w:lineRule="auto"/>
              <w:rPr>
                <w:b/>
              </w:rPr>
            </w:pPr>
          </w:p>
          <w:p w:rsidR="00340BAD" w:rsidRDefault="00340BAD" w:rsidP="00072F03">
            <w:pPr>
              <w:spacing w:line="240" w:lineRule="auto"/>
              <w:rPr>
                <w:b/>
              </w:rPr>
            </w:pPr>
          </w:p>
          <w:p w:rsidR="00340BAD" w:rsidRDefault="00340BAD" w:rsidP="00072F03">
            <w:pPr>
              <w:spacing w:line="240" w:lineRule="auto"/>
              <w:rPr>
                <w:b/>
              </w:rPr>
            </w:pPr>
          </w:p>
          <w:p w:rsidR="00340BAD" w:rsidRDefault="00340BAD" w:rsidP="00072F03">
            <w:pPr>
              <w:spacing w:line="240" w:lineRule="auto"/>
              <w:rPr>
                <w:b/>
              </w:rPr>
            </w:pPr>
          </w:p>
          <w:p w:rsidR="00340BAD" w:rsidRDefault="00340BAD" w:rsidP="00072F03">
            <w:pPr>
              <w:spacing w:line="240" w:lineRule="auto"/>
              <w:rPr>
                <w:b/>
              </w:rPr>
            </w:pPr>
          </w:p>
          <w:p w:rsidR="00340BAD" w:rsidRDefault="00340BAD" w:rsidP="00072F03">
            <w:pPr>
              <w:spacing w:line="240" w:lineRule="auto"/>
              <w:rPr>
                <w:b/>
              </w:rPr>
            </w:pPr>
          </w:p>
          <w:p w:rsidR="00340BAD" w:rsidRDefault="00340BAD" w:rsidP="00072F03">
            <w:pPr>
              <w:spacing w:line="240" w:lineRule="auto"/>
              <w:rPr>
                <w:b/>
              </w:rPr>
            </w:pPr>
          </w:p>
          <w:p w:rsidR="00AF4FDD" w:rsidRDefault="00AF4FDD" w:rsidP="00072F03">
            <w:pPr>
              <w:spacing w:line="240" w:lineRule="auto"/>
              <w:rPr>
                <w:b/>
              </w:rPr>
            </w:pPr>
          </w:p>
          <w:p w:rsidR="00AF4FDD" w:rsidRDefault="00AF4FDD" w:rsidP="00072F03">
            <w:pPr>
              <w:spacing w:line="240" w:lineRule="auto"/>
              <w:rPr>
                <w:b/>
              </w:rPr>
            </w:pPr>
          </w:p>
          <w:p w:rsidR="00AF4FDD" w:rsidRDefault="00AF4FDD" w:rsidP="00072F03">
            <w:pPr>
              <w:spacing w:line="240" w:lineRule="auto"/>
              <w:rPr>
                <w:b/>
              </w:rPr>
            </w:pPr>
          </w:p>
          <w:p w:rsidR="00AF4FDD" w:rsidRDefault="00AF4FDD" w:rsidP="00072F03">
            <w:pPr>
              <w:spacing w:line="240" w:lineRule="auto"/>
              <w:rPr>
                <w:b/>
              </w:rPr>
            </w:pPr>
          </w:p>
          <w:p w:rsidR="00AF4FDD" w:rsidRDefault="00207C2F" w:rsidP="00072F03">
            <w:pPr>
              <w:spacing w:line="240" w:lineRule="auto"/>
              <w:rPr>
                <w:b/>
              </w:rPr>
            </w:pPr>
            <w:r>
              <w:rPr>
                <w:b/>
              </w:rPr>
              <w:t>If time limited please indicate a start and end date for your project.</w:t>
            </w:r>
          </w:p>
          <w:p w:rsidR="008F6E5A" w:rsidRDefault="008F6E5A" w:rsidP="00072F03">
            <w:pPr>
              <w:spacing w:line="240" w:lineRule="auto"/>
              <w:rPr>
                <w:b/>
              </w:rPr>
            </w:pPr>
            <w:r>
              <w:rPr>
                <w:b/>
              </w:rPr>
              <w:t>Start Date:                                                                                  End Date:</w:t>
            </w:r>
          </w:p>
        </w:tc>
      </w:tr>
    </w:tbl>
    <w:p w:rsidR="000A5134" w:rsidRDefault="000A5134" w:rsidP="00072F03">
      <w:pPr>
        <w:spacing w:after="0" w:line="240" w:lineRule="auto"/>
        <w:rPr>
          <w:b/>
        </w:rPr>
      </w:pPr>
    </w:p>
    <w:tbl>
      <w:tblPr>
        <w:tblStyle w:val="TableGrid"/>
        <w:tblW w:w="4995" w:type="pct"/>
        <w:tblLook w:val="04A0" w:firstRow="1" w:lastRow="0" w:firstColumn="1" w:lastColumn="0" w:noHBand="0" w:noVBand="1"/>
      </w:tblPr>
      <w:tblGrid>
        <w:gridCol w:w="10671"/>
      </w:tblGrid>
      <w:tr w:rsidR="00AF4FDD" w:rsidTr="00AF4FDD">
        <w:tc>
          <w:tcPr>
            <w:tcW w:w="5000" w:type="pct"/>
          </w:tcPr>
          <w:p w:rsidR="00AF4FDD" w:rsidRDefault="00AF4FDD" w:rsidP="00072F03">
            <w:pPr>
              <w:spacing w:line="240" w:lineRule="auto"/>
              <w:rPr>
                <w:b/>
              </w:rPr>
            </w:pPr>
            <w:r>
              <w:rPr>
                <w:b/>
              </w:rPr>
              <w:t>Are you a registered charity?  Yes/No</w:t>
            </w:r>
          </w:p>
          <w:p w:rsidR="00AF4FDD" w:rsidRDefault="00AF4FDD" w:rsidP="00072F03">
            <w:pPr>
              <w:spacing w:line="240" w:lineRule="auto"/>
              <w:rPr>
                <w:b/>
              </w:rPr>
            </w:pPr>
            <w:r>
              <w:rPr>
                <w:b/>
              </w:rPr>
              <w:t>If so, please provide your registered charity number:</w:t>
            </w:r>
          </w:p>
        </w:tc>
      </w:tr>
    </w:tbl>
    <w:p w:rsidR="000A5134" w:rsidRDefault="000A5134" w:rsidP="00072F03">
      <w:pPr>
        <w:spacing w:after="0" w:line="240" w:lineRule="auto"/>
        <w:rPr>
          <w:b/>
        </w:rPr>
      </w:pPr>
    </w:p>
    <w:tbl>
      <w:tblPr>
        <w:tblStyle w:val="TableGrid"/>
        <w:tblW w:w="4995" w:type="pct"/>
        <w:tblLook w:val="04A0" w:firstRow="1" w:lastRow="0" w:firstColumn="1" w:lastColumn="0" w:noHBand="0" w:noVBand="1"/>
      </w:tblPr>
      <w:tblGrid>
        <w:gridCol w:w="10671"/>
      </w:tblGrid>
      <w:tr w:rsidR="00AF4FDD" w:rsidTr="00AF4FDD">
        <w:tc>
          <w:tcPr>
            <w:tcW w:w="5000" w:type="pct"/>
          </w:tcPr>
          <w:p w:rsidR="00AF4FDD" w:rsidRDefault="00AF4FDD" w:rsidP="00072F03">
            <w:pPr>
              <w:spacing w:line="240" w:lineRule="auto"/>
              <w:rPr>
                <w:b/>
              </w:rPr>
            </w:pPr>
            <w:r>
              <w:rPr>
                <w:b/>
              </w:rPr>
              <w:t>Do you have a constitution or governance document?  Yes/No</w:t>
            </w:r>
          </w:p>
          <w:p w:rsidR="00AF4FDD" w:rsidRDefault="00AF4FDD" w:rsidP="00072F03">
            <w:pPr>
              <w:spacing w:line="240" w:lineRule="auto"/>
              <w:rPr>
                <w:b/>
              </w:rPr>
            </w:pPr>
            <w:r>
              <w:rPr>
                <w:b/>
              </w:rPr>
              <w:t>If yes, please provide a copy of it with this application</w:t>
            </w:r>
          </w:p>
        </w:tc>
      </w:tr>
    </w:tbl>
    <w:p w:rsidR="00AF4FDD" w:rsidRDefault="00AF4FDD" w:rsidP="00072F03">
      <w:pPr>
        <w:spacing w:after="0" w:line="240" w:lineRule="auto"/>
        <w:rPr>
          <w:b/>
        </w:rPr>
      </w:pPr>
    </w:p>
    <w:tbl>
      <w:tblPr>
        <w:tblStyle w:val="TableGrid"/>
        <w:tblW w:w="4995" w:type="pct"/>
        <w:tblLook w:val="04A0" w:firstRow="1" w:lastRow="0" w:firstColumn="1" w:lastColumn="0" w:noHBand="0" w:noVBand="1"/>
      </w:tblPr>
      <w:tblGrid>
        <w:gridCol w:w="10671"/>
      </w:tblGrid>
      <w:tr w:rsidR="00AF4FDD" w:rsidTr="00AF4FDD">
        <w:tc>
          <w:tcPr>
            <w:tcW w:w="5000" w:type="pct"/>
          </w:tcPr>
          <w:p w:rsidR="00AF4FDD" w:rsidRDefault="00AF4FDD" w:rsidP="00072F03">
            <w:pPr>
              <w:spacing w:line="240" w:lineRule="auto"/>
              <w:rPr>
                <w:b/>
              </w:rPr>
            </w:pPr>
            <w:r>
              <w:rPr>
                <w:b/>
              </w:rPr>
              <w:lastRenderedPageBreak/>
              <w:t>Do you have a current Health &amp; Safety Policy?  Yes/No</w:t>
            </w:r>
          </w:p>
          <w:p w:rsidR="00AF4FDD" w:rsidRDefault="00AF4FDD" w:rsidP="00072F03">
            <w:pPr>
              <w:spacing w:line="240" w:lineRule="auto"/>
              <w:rPr>
                <w:b/>
              </w:rPr>
            </w:pPr>
            <w:r>
              <w:rPr>
                <w:b/>
              </w:rPr>
              <w:t>If yes, please provide a copy of it with this application</w:t>
            </w:r>
          </w:p>
        </w:tc>
      </w:tr>
    </w:tbl>
    <w:p w:rsidR="00AF4FDD" w:rsidRDefault="00AF4FDD" w:rsidP="00072F03">
      <w:pPr>
        <w:spacing w:after="0" w:line="240" w:lineRule="auto"/>
        <w:rPr>
          <w:b/>
        </w:rPr>
      </w:pPr>
    </w:p>
    <w:tbl>
      <w:tblPr>
        <w:tblStyle w:val="TableGrid"/>
        <w:tblW w:w="4995" w:type="pct"/>
        <w:tblLook w:val="04A0" w:firstRow="1" w:lastRow="0" w:firstColumn="1" w:lastColumn="0" w:noHBand="0" w:noVBand="1"/>
      </w:tblPr>
      <w:tblGrid>
        <w:gridCol w:w="10671"/>
      </w:tblGrid>
      <w:tr w:rsidR="00AF4FDD" w:rsidTr="00AF4FDD">
        <w:tc>
          <w:tcPr>
            <w:tcW w:w="5000" w:type="pct"/>
          </w:tcPr>
          <w:p w:rsidR="00AF4FDD" w:rsidRDefault="00AF4FDD" w:rsidP="00072F03">
            <w:pPr>
              <w:spacing w:line="240" w:lineRule="auto"/>
              <w:rPr>
                <w:b/>
              </w:rPr>
            </w:pPr>
            <w:r>
              <w:rPr>
                <w:b/>
              </w:rPr>
              <w:t>If you work with children</w:t>
            </w:r>
            <w:r w:rsidR="000957E5">
              <w:rPr>
                <w:b/>
              </w:rPr>
              <w:t xml:space="preserve"> or vulnerable adults</w:t>
            </w:r>
            <w:r>
              <w:rPr>
                <w:b/>
              </w:rPr>
              <w:t>, are your staff/volunteers DBS checked?  Yes/No</w:t>
            </w:r>
          </w:p>
          <w:p w:rsidR="00AF4FDD" w:rsidRDefault="00AF4FDD" w:rsidP="00072F03">
            <w:pPr>
              <w:spacing w:line="240" w:lineRule="auto"/>
              <w:rPr>
                <w:b/>
              </w:rPr>
            </w:pPr>
            <w:r>
              <w:rPr>
                <w:b/>
              </w:rPr>
              <w:t>Do you have a safeguarding policy?</w:t>
            </w:r>
          </w:p>
          <w:p w:rsidR="00AF4FDD" w:rsidRDefault="00AF4FDD" w:rsidP="00072F03">
            <w:pPr>
              <w:spacing w:line="240" w:lineRule="auto"/>
              <w:rPr>
                <w:b/>
              </w:rPr>
            </w:pPr>
            <w:r>
              <w:rPr>
                <w:b/>
              </w:rPr>
              <w:t>If yes, please provide a copy of it with this application</w:t>
            </w:r>
          </w:p>
        </w:tc>
      </w:tr>
    </w:tbl>
    <w:p w:rsidR="00AF4FDD" w:rsidRDefault="00AF4FDD" w:rsidP="00072F03">
      <w:pPr>
        <w:spacing w:after="0" w:line="240" w:lineRule="auto"/>
        <w:rPr>
          <w:b/>
        </w:rPr>
      </w:pPr>
    </w:p>
    <w:p w:rsidR="005A7299" w:rsidRDefault="005A7299" w:rsidP="00072F03">
      <w:pPr>
        <w:spacing w:after="0" w:line="240" w:lineRule="auto"/>
        <w:rPr>
          <w:b/>
        </w:rPr>
      </w:pPr>
    </w:p>
    <w:tbl>
      <w:tblPr>
        <w:tblStyle w:val="TableGrid"/>
        <w:tblW w:w="4995" w:type="pct"/>
        <w:tblLook w:val="04A0" w:firstRow="1" w:lastRow="0" w:firstColumn="1" w:lastColumn="0" w:noHBand="0" w:noVBand="1"/>
      </w:tblPr>
      <w:tblGrid>
        <w:gridCol w:w="10671"/>
      </w:tblGrid>
      <w:tr w:rsidR="005A7299" w:rsidTr="005A7299">
        <w:tc>
          <w:tcPr>
            <w:tcW w:w="5000" w:type="pct"/>
          </w:tcPr>
          <w:p w:rsidR="005A7299" w:rsidRDefault="005A7299" w:rsidP="00072F03">
            <w:pPr>
              <w:spacing w:line="240" w:lineRule="auto"/>
              <w:rPr>
                <w:b/>
              </w:rPr>
            </w:pPr>
            <w:r>
              <w:rPr>
                <w:b/>
              </w:rPr>
              <w:t>Who will deliver the project?  (Consider how the project will be managed, how will local people and/or businesses be involved in making it happen)</w:t>
            </w:r>
          </w:p>
          <w:p w:rsidR="005A7299" w:rsidRDefault="005A7299"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tc>
      </w:tr>
    </w:tbl>
    <w:p w:rsidR="005A7299" w:rsidRDefault="005A7299" w:rsidP="00072F03">
      <w:pPr>
        <w:spacing w:after="0" w:line="240" w:lineRule="auto"/>
        <w:rPr>
          <w:b/>
        </w:rPr>
      </w:pPr>
    </w:p>
    <w:tbl>
      <w:tblPr>
        <w:tblStyle w:val="TableGrid"/>
        <w:tblW w:w="4995" w:type="pct"/>
        <w:tblLook w:val="04A0" w:firstRow="1" w:lastRow="0" w:firstColumn="1" w:lastColumn="0" w:noHBand="0" w:noVBand="1"/>
      </w:tblPr>
      <w:tblGrid>
        <w:gridCol w:w="10671"/>
      </w:tblGrid>
      <w:tr w:rsidR="005A7299" w:rsidTr="005A7299">
        <w:tc>
          <w:tcPr>
            <w:tcW w:w="5000" w:type="pct"/>
          </w:tcPr>
          <w:p w:rsidR="005A7299" w:rsidRDefault="005A7299" w:rsidP="00072F03">
            <w:pPr>
              <w:spacing w:line="240" w:lineRule="auto"/>
              <w:rPr>
                <w:b/>
              </w:rPr>
            </w:pPr>
            <w:r>
              <w:rPr>
                <w:b/>
              </w:rPr>
              <w:t>Who will benefit (consider the geographical area and sections of the community who will benefit)</w:t>
            </w:r>
          </w:p>
          <w:p w:rsidR="005A7299" w:rsidRDefault="005A7299"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tc>
      </w:tr>
    </w:tbl>
    <w:p w:rsidR="005A7299" w:rsidRDefault="005A7299" w:rsidP="00072F03">
      <w:pPr>
        <w:spacing w:after="0" w:line="240" w:lineRule="auto"/>
        <w:rPr>
          <w:b/>
        </w:rPr>
      </w:pPr>
    </w:p>
    <w:tbl>
      <w:tblPr>
        <w:tblStyle w:val="TableGrid"/>
        <w:tblW w:w="4995" w:type="pct"/>
        <w:tblLook w:val="04A0" w:firstRow="1" w:lastRow="0" w:firstColumn="1" w:lastColumn="0" w:noHBand="0" w:noVBand="1"/>
      </w:tblPr>
      <w:tblGrid>
        <w:gridCol w:w="10671"/>
      </w:tblGrid>
      <w:tr w:rsidR="005A7299" w:rsidTr="005A7299">
        <w:tc>
          <w:tcPr>
            <w:tcW w:w="5000" w:type="pct"/>
          </w:tcPr>
          <w:p w:rsidR="005A7299" w:rsidRDefault="005A7299" w:rsidP="00072F03">
            <w:pPr>
              <w:spacing w:line="240" w:lineRule="auto"/>
              <w:rPr>
                <w:b/>
              </w:rPr>
            </w:pPr>
            <w:r>
              <w:rPr>
                <w:b/>
              </w:rPr>
              <w:t>What needs will the project address?  Consider why the project is needed, how the project will help and what evidence you have to support this.</w:t>
            </w:r>
          </w:p>
          <w:p w:rsidR="005A7299" w:rsidRDefault="005A7299"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tc>
      </w:tr>
    </w:tbl>
    <w:p w:rsidR="005A7299" w:rsidRDefault="005A7299" w:rsidP="00072F03">
      <w:pPr>
        <w:spacing w:after="0" w:line="240" w:lineRule="auto"/>
        <w:rPr>
          <w:b/>
        </w:rPr>
      </w:pPr>
    </w:p>
    <w:tbl>
      <w:tblPr>
        <w:tblStyle w:val="TableGrid"/>
        <w:tblW w:w="4995" w:type="pct"/>
        <w:tblLook w:val="04A0" w:firstRow="1" w:lastRow="0" w:firstColumn="1" w:lastColumn="0" w:noHBand="0" w:noVBand="1"/>
      </w:tblPr>
      <w:tblGrid>
        <w:gridCol w:w="10671"/>
      </w:tblGrid>
      <w:tr w:rsidR="005A7299" w:rsidTr="005A7299">
        <w:tc>
          <w:tcPr>
            <w:tcW w:w="5000" w:type="pct"/>
          </w:tcPr>
          <w:p w:rsidR="005A7299" w:rsidRDefault="005A7299" w:rsidP="00072F03">
            <w:pPr>
              <w:spacing w:line="240" w:lineRule="auto"/>
              <w:rPr>
                <w:b/>
              </w:rPr>
            </w:pPr>
            <w:r>
              <w:rPr>
                <w:b/>
              </w:rPr>
              <w:t>Will your project benefit the environment in any way?  Explain why.</w:t>
            </w:r>
          </w:p>
          <w:p w:rsidR="005A7299" w:rsidRDefault="005A7299"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tc>
      </w:tr>
    </w:tbl>
    <w:p w:rsidR="005A7299" w:rsidRDefault="005A7299" w:rsidP="00072F03">
      <w:pPr>
        <w:spacing w:after="0" w:line="240" w:lineRule="auto"/>
        <w:rPr>
          <w:b/>
        </w:rPr>
      </w:pPr>
    </w:p>
    <w:tbl>
      <w:tblPr>
        <w:tblStyle w:val="TableGrid"/>
        <w:tblW w:w="4995" w:type="pct"/>
        <w:tblLook w:val="04A0" w:firstRow="1" w:lastRow="0" w:firstColumn="1" w:lastColumn="0" w:noHBand="0" w:noVBand="1"/>
      </w:tblPr>
      <w:tblGrid>
        <w:gridCol w:w="10671"/>
      </w:tblGrid>
      <w:tr w:rsidR="005A7299" w:rsidTr="005A7299">
        <w:tc>
          <w:tcPr>
            <w:tcW w:w="5000" w:type="pct"/>
          </w:tcPr>
          <w:p w:rsidR="005A7299" w:rsidRDefault="005A7299" w:rsidP="00072F03">
            <w:pPr>
              <w:spacing w:line="240" w:lineRule="auto"/>
              <w:rPr>
                <w:b/>
              </w:rPr>
            </w:pPr>
            <w:r>
              <w:rPr>
                <w:b/>
              </w:rPr>
              <w:t>How will you monitor the success of your project?</w:t>
            </w:r>
          </w:p>
          <w:p w:rsidR="005A7299" w:rsidRDefault="005A7299"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tc>
      </w:tr>
    </w:tbl>
    <w:p w:rsidR="005A7299" w:rsidRDefault="005A7299" w:rsidP="00072F03">
      <w:pPr>
        <w:spacing w:after="0" w:line="240" w:lineRule="auto"/>
        <w:rPr>
          <w:b/>
        </w:rPr>
      </w:pPr>
    </w:p>
    <w:tbl>
      <w:tblPr>
        <w:tblStyle w:val="TableGrid"/>
        <w:tblW w:w="4995" w:type="pct"/>
        <w:tblLook w:val="04A0" w:firstRow="1" w:lastRow="0" w:firstColumn="1" w:lastColumn="0" w:noHBand="0" w:noVBand="1"/>
      </w:tblPr>
      <w:tblGrid>
        <w:gridCol w:w="10671"/>
      </w:tblGrid>
      <w:tr w:rsidR="005A7299" w:rsidTr="005A7299">
        <w:tc>
          <w:tcPr>
            <w:tcW w:w="5000" w:type="pct"/>
          </w:tcPr>
          <w:p w:rsidR="005A7299" w:rsidRDefault="005A7299" w:rsidP="00072F03">
            <w:pPr>
              <w:spacing w:line="240" w:lineRule="auto"/>
              <w:rPr>
                <w:b/>
              </w:rPr>
            </w:pPr>
            <w:r>
              <w:rPr>
                <w:b/>
              </w:rPr>
              <w:t>What is the total cost of your project including VAT?</w:t>
            </w:r>
          </w:p>
          <w:p w:rsidR="005A7299" w:rsidRDefault="005A7299"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tc>
      </w:tr>
    </w:tbl>
    <w:p w:rsidR="005A7299" w:rsidRDefault="005A7299" w:rsidP="00072F03">
      <w:pPr>
        <w:spacing w:after="0" w:line="240" w:lineRule="auto"/>
        <w:rPr>
          <w:b/>
        </w:rPr>
      </w:pPr>
      <w:r>
        <w:rPr>
          <w:b/>
        </w:rPr>
        <w:t>How much grant funding are you applying for?</w:t>
      </w:r>
    </w:p>
    <w:p w:rsidR="005A7299" w:rsidRDefault="005A7299" w:rsidP="00072F03">
      <w:pPr>
        <w:spacing w:after="0" w:line="240" w:lineRule="auto"/>
        <w:rPr>
          <w:b/>
        </w:rPr>
      </w:pPr>
    </w:p>
    <w:p w:rsidR="005A7299" w:rsidRDefault="005A7299" w:rsidP="00072F03">
      <w:pPr>
        <w:spacing w:after="0" w:line="240" w:lineRule="auto"/>
        <w:rPr>
          <w:b/>
        </w:rPr>
      </w:pPr>
      <w:r>
        <w:rPr>
          <w:b/>
        </w:rPr>
        <w:t>Please provide a summary of the main cost elements.</w:t>
      </w:r>
    </w:p>
    <w:p w:rsidR="005A7299" w:rsidRDefault="005A7299" w:rsidP="00072F03">
      <w:pPr>
        <w:spacing w:after="0" w:line="240" w:lineRule="auto"/>
        <w:rPr>
          <w:b/>
        </w:rPr>
      </w:pPr>
    </w:p>
    <w:p w:rsidR="005A7299" w:rsidRDefault="005A7299" w:rsidP="00072F03">
      <w:pPr>
        <w:spacing w:after="0" w:line="240" w:lineRule="auto"/>
        <w:rPr>
          <w:b/>
        </w:rPr>
      </w:pPr>
    </w:p>
    <w:p w:rsidR="005A7299" w:rsidRDefault="005A7299" w:rsidP="00072F03">
      <w:pPr>
        <w:spacing w:after="0" w:line="240" w:lineRule="auto"/>
        <w:rPr>
          <w:b/>
        </w:rPr>
      </w:pPr>
    </w:p>
    <w:p w:rsidR="005A7299" w:rsidRDefault="005A7299" w:rsidP="00072F03">
      <w:pPr>
        <w:spacing w:after="0" w:line="240" w:lineRule="auto"/>
        <w:rPr>
          <w:b/>
        </w:rPr>
      </w:pPr>
    </w:p>
    <w:p w:rsidR="005A7299" w:rsidRDefault="005A7299" w:rsidP="00072F03">
      <w:pPr>
        <w:spacing w:after="0" w:line="240" w:lineRule="auto"/>
        <w:rPr>
          <w:b/>
        </w:rPr>
      </w:pPr>
    </w:p>
    <w:p w:rsidR="005A7299" w:rsidRDefault="005A7299" w:rsidP="00072F03">
      <w:pPr>
        <w:spacing w:after="0" w:line="240" w:lineRule="auto"/>
        <w:rPr>
          <w:b/>
        </w:rPr>
      </w:pPr>
    </w:p>
    <w:p w:rsidR="005A7299" w:rsidRDefault="005A7299" w:rsidP="00072F03">
      <w:pPr>
        <w:spacing w:after="0" w:line="240" w:lineRule="auto"/>
        <w:rPr>
          <w:b/>
        </w:rPr>
      </w:pPr>
      <w:r>
        <w:rPr>
          <w:b/>
        </w:rPr>
        <w:t>Is your project registered for VAT?              Yes/No</w:t>
      </w:r>
    </w:p>
    <w:p w:rsidR="005A7299" w:rsidRDefault="005A7299" w:rsidP="00072F03">
      <w:pPr>
        <w:spacing w:after="0" w:line="240" w:lineRule="auto"/>
        <w:rPr>
          <w:b/>
        </w:rPr>
      </w:pPr>
    </w:p>
    <w:p w:rsidR="005A7299" w:rsidRDefault="005A7299" w:rsidP="00072F03">
      <w:pPr>
        <w:spacing w:after="0" w:line="240" w:lineRule="auto"/>
        <w:rPr>
          <w:b/>
        </w:rPr>
      </w:pPr>
      <w:r>
        <w:rPr>
          <w:b/>
        </w:rPr>
        <w:t>How much funding have you raised yourself toward the project costs?  If so please detail how much, when and how you raised it.</w:t>
      </w:r>
    </w:p>
    <w:p w:rsidR="005A7299" w:rsidRDefault="005A7299" w:rsidP="00072F03">
      <w:pPr>
        <w:spacing w:after="0" w:line="240" w:lineRule="auto"/>
        <w:rPr>
          <w:b/>
        </w:rPr>
      </w:pPr>
    </w:p>
    <w:p w:rsidR="005A7299" w:rsidRDefault="005A7299" w:rsidP="00072F03">
      <w:pPr>
        <w:spacing w:after="0" w:line="240" w:lineRule="auto"/>
        <w:rPr>
          <w:b/>
        </w:rPr>
      </w:pPr>
    </w:p>
    <w:p w:rsidR="005A7299" w:rsidRDefault="005A7299" w:rsidP="00072F03">
      <w:pPr>
        <w:spacing w:after="0" w:line="240" w:lineRule="auto"/>
        <w:rPr>
          <w:b/>
        </w:rPr>
      </w:pPr>
    </w:p>
    <w:p w:rsidR="005A7299" w:rsidRDefault="005A7299" w:rsidP="00072F03">
      <w:pPr>
        <w:spacing w:after="0" w:line="240" w:lineRule="auto"/>
        <w:rPr>
          <w:b/>
        </w:rPr>
      </w:pPr>
    </w:p>
    <w:p w:rsidR="005A7299" w:rsidRDefault="005A7299" w:rsidP="00072F03">
      <w:pPr>
        <w:spacing w:after="0" w:line="240" w:lineRule="auto"/>
        <w:rPr>
          <w:b/>
        </w:rPr>
      </w:pPr>
    </w:p>
    <w:p w:rsidR="005A7299" w:rsidRDefault="00C95F58" w:rsidP="00072F03">
      <w:pPr>
        <w:spacing w:after="0" w:line="240" w:lineRule="auto"/>
        <w:rPr>
          <w:b/>
        </w:rPr>
      </w:pPr>
      <w:r>
        <w:rPr>
          <w:b/>
        </w:rPr>
        <w:t>Is this the first time you have applied to the Community Fund and do you anticipate applying for the same or other projects in future years?</w:t>
      </w:r>
    </w:p>
    <w:p w:rsidR="00C95F58" w:rsidRDefault="00C95F58" w:rsidP="00072F03">
      <w:pPr>
        <w:spacing w:after="0" w:line="240" w:lineRule="auto"/>
        <w:rPr>
          <w:b/>
        </w:rPr>
      </w:pPr>
    </w:p>
    <w:p w:rsidR="00C95F58" w:rsidRDefault="00C95F58" w:rsidP="00072F03">
      <w:pPr>
        <w:spacing w:after="0" w:line="240" w:lineRule="auto"/>
        <w:rPr>
          <w:b/>
        </w:rPr>
      </w:pPr>
    </w:p>
    <w:p w:rsidR="00C95F58" w:rsidRDefault="00C95F58" w:rsidP="00072F03">
      <w:pPr>
        <w:spacing w:after="0" w:line="240" w:lineRule="auto"/>
        <w:rPr>
          <w:b/>
        </w:rPr>
      </w:pPr>
    </w:p>
    <w:p w:rsidR="00C95F58" w:rsidRDefault="00C95F58" w:rsidP="00072F03">
      <w:pPr>
        <w:spacing w:after="0" w:line="240" w:lineRule="auto"/>
        <w:rPr>
          <w:b/>
        </w:rPr>
      </w:pPr>
    </w:p>
    <w:p w:rsidR="00C95F58" w:rsidRDefault="00C95F58" w:rsidP="00072F03">
      <w:pPr>
        <w:spacing w:after="0" w:line="240" w:lineRule="auto"/>
        <w:rPr>
          <w:b/>
        </w:rPr>
      </w:pPr>
      <w:r>
        <w:rPr>
          <w:b/>
        </w:rPr>
        <w:t>If your application is successful, payment will be made by cheque or via BACS.  Please provide:</w:t>
      </w:r>
    </w:p>
    <w:p w:rsidR="00C95F58" w:rsidRDefault="00C95F58" w:rsidP="00072F03">
      <w:pPr>
        <w:spacing w:after="0" w:line="240" w:lineRule="auto"/>
        <w:rPr>
          <w:b/>
        </w:rPr>
      </w:pPr>
    </w:p>
    <w:p w:rsidR="00C95F58" w:rsidRDefault="00C95F58" w:rsidP="00072F03">
      <w:pPr>
        <w:spacing w:after="0" w:line="240" w:lineRule="auto"/>
        <w:rPr>
          <w:b/>
        </w:rPr>
      </w:pPr>
      <w:r>
        <w:rPr>
          <w:b/>
        </w:rPr>
        <w:t>Bank/Building Society name:</w:t>
      </w:r>
    </w:p>
    <w:p w:rsidR="00C95F58" w:rsidRDefault="00C95F58" w:rsidP="00072F03">
      <w:pPr>
        <w:spacing w:after="0" w:line="240" w:lineRule="auto"/>
        <w:rPr>
          <w:b/>
        </w:rPr>
      </w:pPr>
      <w:r>
        <w:rPr>
          <w:b/>
        </w:rPr>
        <w:t>Account Name/Cheque payee:</w:t>
      </w:r>
    </w:p>
    <w:p w:rsidR="00C95F58" w:rsidRDefault="00C95F58" w:rsidP="00072F03">
      <w:pPr>
        <w:spacing w:after="0" w:line="240" w:lineRule="auto"/>
        <w:rPr>
          <w:b/>
        </w:rPr>
      </w:pPr>
      <w:r>
        <w:rPr>
          <w:b/>
        </w:rPr>
        <w:t>Sort Code:</w:t>
      </w:r>
    </w:p>
    <w:p w:rsidR="00C95F58" w:rsidRDefault="00C95F58" w:rsidP="00072F03">
      <w:pPr>
        <w:spacing w:after="0" w:line="240" w:lineRule="auto"/>
        <w:rPr>
          <w:b/>
        </w:rPr>
      </w:pPr>
      <w:r>
        <w:rPr>
          <w:b/>
        </w:rPr>
        <w:t>Account Number:</w:t>
      </w:r>
    </w:p>
    <w:p w:rsidR="00C95F58" w:rsidRDefault="00C95F58" w:rsidP="00072F03">
      <w:pPr>
        <w:spacing w:after="0" w:line="240" w:lineRule="auto"/>
        <w:rPr>
          <w:b/>
        </w:rPr>
      </w:pPr>
    </w:p>
    <w:p w:rsidR="00C95F58" w:rsidRDefault="00C95F58" w:rsidP="00072F03">
      <w:pPr>
        <w:spacing w:after="0" w:line="240" w:lineRule="auto"/>
        <w:rPr>
          <w:b/>
        </w:rPr>
      </w:pPr>
      <w:r>
        <w:rPr>
          <w:b/>
        </w:rPr>
        <w:t xml:space="preserve">We are authorised to submit this application on behalf of the organisation and certify that the information enclosed is correct.  We understand that we will need to obey by the terms and conditions set out by Good Energy and provide additional information if required.  We understand that we will be required to monitor expenditure and to provide Good Energy and Broad Town Parish Council </w:t>
      </w:r>
      <w:r w:rsidR="00A55D04">
        <w:rPr>
          <w:b/>
        </w:rPr>
        <w:t xml:space="preserve">evidence of expenditure if requested and </w:t>
      </w:r>
      <w:r>
        <w:rPr>
          <w:b/>
        </w:rPr>
        <w:t>with reports on the progress of the project as required.  We give permission for the fund to record this information in this form electronically</w:t>
      </w:r>
      <w:r w:rsidR="00A55D04">
        <w:rPr>
          <w:b/>
        </w:rPr>
        <w:t xml:space="preserve"> and to share this application in full with the local Advisory Group who assist the Parish Council in determining how the money is allocated (Bank details will be redacted first). </w:t>
      </w:r>
      <w:r>
        <w:rPr>
          <w:b/>
        </w:rPr>
        <w:t>We also give permission for the fund’s involvement in our project to be publicised</w:t>
      </w:r>
      <w:r w:rsidR="00A55D04">
        <w:rPr>
          <w:b/>
        </w:rPr>
        <w:t>, including any photographs of the project we provide</w:t>
      </w:r>
      <w:r>
        <w:rPr>
          <w:b/>
        </w:rPr>
        <w:t>.</w:t>
      </w:r>
    </w:p>
    <w:p w:rsidR="00C95F58" w:rsidRDefault="00C95F58" w:rsidP="00072F03">
      <w:pPr>
        <w:spacing w:after="0" w:line="240" w:lineRule="auto"/>
        <w:rPr>
          <w:b/>
        </w:rPr>
      </w:pPr>
    </w:p>
    <w:p w:rsidR="00C95F58" w:rsidRDefault="00C95F58" w:rsidP="00072F03">
      <w:pPr>
        <w:spacing w:after="0" w:line="240" w:lineRule="auto"/>
        <w:rPr>
          <w:b/>
          <w:u w:val="single"/>
        </w:rPr>
      </w:pPr>
      <w:r>
        <w:rPr>
          <w:b/>
          <w:u w:val="single"/>
        </w:rPr>
        <w:t>Chairman</w:t>
      </w:r>
      <w:r>
        <w:rPr>
          <w:b/>
        </w:rPr>
        <w:tab/>
      </w:r>
      <w:r>
        <w:rPr>
          <w:b/>
        </w:rPr>
        <w:tab/>
      </w:r>
      <w:r>
        <w:rPr>
          <w:b/>
        </w:rPr>
        <w:tab/>
      </w:r>
      <w:r>
        <w:rPr>
          <w:b/>
        </w:rPr>
        <w:tab/>
      </w:r>
      <w:r>
        <w:rPr>
          <w:b/>
        </w:rPr>
        <w:tab/>
      </w:r>
      <w:r>
        <w:rPr>
          <w:b/>
        </w:rPr>
        <w:tab/>
      </w:r>
      <w:r>
        <w:rPr>
          <w:b/>
        </w:rPr>
        <w:tab/>
      </w:r>
      <w:r>
        <w:rPr>
          <w:b/>
        </w:rPr>
        <w:tab/>
      </w:r>
      <w:r>
        <w:rPr>
          <w:b/>
          <w:u w:val="single"/>
        </w:rPr>
        <w:t>Secretary/Committee Member</w:t>
      </w:r>
    </w:p>
    <w:p w:rsidR="00C95F58" w:rsidRDefault="00C95F58" w:rsidP="00072F03">
      <w:pPr>
        <w:spacing w:after="0" w:line="240" w:lineRule="auto"/>
        <w:rPr>
          <w:b/>
          <w:u w:val="single"/>
        </w:rPr>
      </w:pPr>
    </w:p>
    <w:p w:rsidR="00C95F58" w:rsidRDefault="00C95F58" w:rsidP="00072F03">
      <w:pPr>
        <w:spacing w:after="0" w:line="240" w:lineRule="auto"/>
        <w:rPr>
          <w:b/>
        </w:rPr>
      </w:pPr>
      <w:r>
        <w:rPr>
          <w:b/>
        </w:rPr>
        <w:t>Name:</w:t>
      </w:r>
      <w:r>
        <w:rPr>
          <w:b/>
        </w:rPr>
        <w:tab/>
      </w:r>
      <w:r>
        <w:rPr>
          <w:b/>
        </w:rPr>
        <w:tab/>
      </w:r>
      <w:r>
        <w:rPr>
          <w:b/>
        </w:rPr>
        <w:tab/>
      </w:r>
      <w:r>
        <w:rPr>
          <w:b/>
        </w:rPr>
        <w:tab/>
      </w:r>
      <w:r>
        <w:rPr>
          <w:b/>
        </w:rPr>
        <w:tab/>
      </w:r>
      <w:r>
        <w:rPr>
          <w:b/>
        </w:rPr>
        <w:tab/>
      </w:r>
      <w:r>
        <w:rPr>
          <w:b/>
        </w:rPr>
        <w:tab/>
      </w:r>
      <w:r>
        <w:rPr>
          <w:b/>
        </w:rPr>
        <w:tab/>
      </w:r>
      <w:r>
        <w:rPr>
          <w:b/>
        </w:rPr>
        <w:tab/>
        <w:t>Name:</w:t>
      </w:r>
    </w:p>
    <w:p w:rsidR="00C95F58" w:rsidRDefault="00C95F58" w:rsidP="00072F03">
      <w:pPr>
        <w:spacing w:after="0" w:line="240" w:lineRule="auto"/>
        <w:rPr>
          <w:b/>
        </w:rPr>
      </w:pPr>
    </w:p>
    <w:p w:rsidR="00C95F58" w:rsidRDefault="00C95F58" w:rsidP="00072F03">
      <w:pPr>
        <w:spacing w:after="0" w:line="240" w:lineRule="auto"/>
        <w:rPr>
          <w:b/>
        </w:rPr>
      </w:pPr>
    </w:p>
    <w:p w:rsidR="00C95F58" w:rsidRDefault="00C95F58" w:rsidP="00072F03">
      <w:pPr>
        <w:spacing w:after="0" w:line="240" w:lineRule="auto"/>
        <w:rPr>
          <w:b/>
        </w:rPr>
      </w:pPr>
      <w:r>
        <w:rPr>
          <w:b/>
        </w:rPr>
        <w:t>Signature:</w:t>
      </w:r>
      <w:r>
        <w:rPr>
          <w:b/>
        </w:rPr>
        <w:tab/>
      </w:r>
      <w:r>
        <w:rPr>
          <w:b/>
        </w:rPr>
        <w:tab/>
      </w:r>
      <w:r>
        <w:rPr>
          <w:b/>
        </w:rPr>
        <w:tab/>
      </w:r>
      <w:r>
        <w:rPr>
          <w:b/>
        </w:rPr>
        <w:tab/>
      </w:r>
      <w:r>
        <w:rPr>
          <w:b/>
        </w:rPr>
        <w:tab/>
      </w:r>
      <w:r>
        <w:rPr>
          <w:b/>
        </w:rPr>
        <w:tab/>
      </w:r>
      <w:r>
        <w:rPr>
          <w:b/>
        </w:rPr>
        <w:tab/>
      </w:r>
      <w:r>
        <w:rPr>
          <w:b/>
        </w:rPr>
        <w:tab/>
        <w:t>Signature:</w:t>
      </w:r>
    </w:p>
    <w:p w:rsidR="00C95F58" w:rsidRDefault="00C95F58" w:rsidP="00072F03">
      <w:pPr>
        <w:spacing w:after="0" w:line="240" w:lineRule="auto"/>
        <w:rPr>
          <w:b/>
        </w:rPr>
      </w:pPr>
    </w:p>
    <w:p w:rsidR="00C95F58" w:rsidRDefault="00C95F58" w:rsidP="00072F03">
      <w:pPr>
        <w:spacing w:after="0" w:line="240" w:lineRule="auto"/>
        <w:rPr>
          <w:b/>
        </w:rPr>
      </w:pPr>
    </w:p>
    <w:p w:rsidR="00C95F58" w:rsidRPr="00C95F58" w:rsidRDefault="00C95F58" w:rsidP="00072F03">
      <w:pPr>
        <w:spacing w:after="0" w:line="240" w:lineRule="auto"/>
        <w:rPr>
          <w:b/>
        </w:rPr>
      </w:pPr>
      <w:r>
        <w:rPr>
          <w:b/>
        </w:rPr>
        <w:t>Date:</w:t>
      </w:r>
      <w:r>
        <w:rPr>
          <w:b/>
        </w:rPr>
        <w:tab/>
      </w:r>
      <w:r>
        <w:rPr>
          <w:b/>
        </w:rPr>
        <w:tab/>
      </w:r>
      <w:r>
        <w:rPr>
          <w:b/>
        </w:rPr>
        <w:tab/>
      </w:r>
      <w:r>
        <w:rPr>
          <w:b/>
        </w:rPr>
        <w:tab/>
      </w:r>
      <w:r>
        <w:rPr>
          <w:b/>
        </w:rPr>
        <w:tab/>
      </w:r>
      <w:r>
        <w:rPr>
          <w:b/>
        </w:rPr>
        <w:tab/>
      </w:r>
      <w:r>
        <w:rPr>
          <w:b/>
        </w:rPr>
        <w:tab/>
      </w:r>
      <w:r>
        <w:rPr>
          <w:b/>
        </w:rPr>
        <w:tab/>
      </w:r>
      <w:r>
        <w:rPr>
          <w:b/>
        </w:rPr>
        <w:tab/>
        <w:t>Date:</w:t>
      </w:r>
    </w:p>
    <w:sectPr w:rsidR="00C95F58" w:rsidRPr="00C95F58" w:rsidSect="0096073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FD3" w:rsidRDefault="00406FD3" w:rsidP="00A55D04">
      <w:pPr>
        <w:spacing w:after="0" w:line="240" w:lineRule="auto"/>
      </w:pPr>
      <w:r>
        <w:separator/>
      </w:r>
    </w:p>
  </w:endnote>
  <w:endnote w:type="continuationSeparator" w:id="0">
    <w:p w:rsidR="00406FD3" w:rsidRDefault="00406FD3" w:rsidP="00A55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FD3" w:rsidRDefault="00406FD3" w:rsidP="00A55D04">
      <w:pPr>
        <w:spacing w:after="0" w:line="240" w:lineRule="auto"/>
      </w:pPr>
      <w:r>
        <w:separator/>
      </w:r>
    </w:p>
  </w:footnote>
  <w:footnote w:type="continuationSeparator" w:id="0">
    <w:p w:rsidR="00406FD3" w:rsidRDefault="00406FD3" w:rsidP="00A55D04">
      <w:pPr>
        <w:spacing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tt Young">
    <w15:presenceInfo w15:providerId="AD" w15:userId="S-1-5-21-3012135015-3093908955-342123475-11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F03"/>
    <w:rsid w:val="00072F03"/>
    <w:rsid w:val="000957E5"/>
    <w:rsid w:val="000A5134"/>
    <w:rsid w:val="00207C2F"/>
    <w:rsid w:val="00340BAD"/>
    <w:rsid w:val="00406FD3"/>
    <w:rsid w:val="005A7299"/>
    <w:rsid w:val="0063131B"/>
    <w:rsid w:val="008F6E5A"/>
    <w:rsid w:val="00960737"/>
    <w:rsid w:val="009A38A6"/>
    <w:rsid w:val="009C53FF"/>
    <w:rsid w:val="00A55D04"/>
    <w:rsid w:val="00AF4FDD"/>
    <w:rsid w:val="00B5380F"/>
    <w:rsid w:val="00BC3C82"/>
    <w:rsid w:val="00C95F58"/>
    <w:rsid w:val="00D50F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F0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2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5D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5D04"/>
  </w:style>
  <w:style w:type="paragraph" w:styleId="Footer">
    <w:name w:val="footer"/>
    <w:basedOn w:val="Normal"/>
    <w:link w:val="FooterChar"/>
    <w:uiPriority w:val="99"/>
    <w:unhideWhenUsed/>
    <w:rsid w:val="00A55D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5D04"/>
  </w:style>
  <w:style w:type="paragraph" w:styleId="BalloonText">
    <w:name w:val="Balloon Text"/>
    <w:basedOn w:val="Normal"/>
    <w:link w:val="BalloonTextChar"/>
    <w:uiPriority w:val="99"/>
    <w:semiHidden/>
    <w:unhideWhenUsed/>
    <w:rsid w:val="009C53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3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F0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2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5D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5D04"/>
  </w:style>
  <w:style w:type="paragraph" w:styleId="Footer">
    <w:name w:val="footer"/>
    <w:basedOn w:val="Normal"/>
    <w:link w:val="FooterChar"/>
    <w:uiPriority w:val="99"/>
    <w:unhideWhenUsed/>
    <w:rsid w:val="00A55D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5D04"/>
  </w:style>
  <w:style w:type="paragraph" w:styleId="BalloonText">
    <w:name w:val="Balloon Text"/>
    <w:basedOn w:val="Normal"/>
    <w:link w:val="BalloonTextChar"/>
    <w:uiPriority w:val="99"/>
    <w:semiHidden/>
    <w:unhideWhenUsed/>
    <w:rsid w:val="009C53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3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571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562</Words>
  <Characters>3205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Roberts</dc:creator>
  <cp:keywords/>
  <dc:description/>
  <cp:lastModifiedBy>Parish Clerk</cp:lastModifiedBy>
  <cp:revision>4</cp:revision>
  <dcterms:created xsi:type="dcterms:W3CDTF">2019-06-03T13:18:00Z</dcterms:created>
  <dcterms:modified xsi:type="dcterms:W3CDTF">2019-07-01T08:18:00Z</dcterms:modified>
</cp:coreProperties>
</file>